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5387" w14:textId="04789AD6" w:rsidR="005D44B6" w:rsidRPr="005D44B6" w:rsidRDefault="005D44B6" w:rsidP="005D44B6">
      <w:pPr>
        <w:jc w:val="center"/>
        <w:rPr>
          <w:rFonts w:ascii="Arial" w:hAnsi="Arial" w:cs="Arial"/>
          <w:b/>
          <w:bCs/>
          <w:sz w:val="22"/>
          <w:szCs w:val="22"/>
        </w:rPr>
      </w:pPr>
      <w:r w:rsidRPr="005D44B6">
        <w:rPr>
          <w:rFonts w:ascii="Arial" w:hAnsi="Arial" w:cs="Arial"/>
          <w:b/>
          <w:bCs/>
          <w:sz w:val="22"/>
          <w:szCs w:val="22"/>
        </w:rPr>
        <w:t>For New and Renewal Applications – DO NOT SUBMIT UNLESS REQUESTED</w:t>
      </w:r>
    </w:p>
    <w:p w14:paraId="00A82284" w14:textId="716B06E4" w:rsidR="005D44B6" w:rsidRPr="005D44B6" w:rsidRDefault="005D44B6" w:rsidP="005D44B6">
      <w:pPr>
        <w:jc w:val="center"/>
        <w:rPr>
          <w:rFonts w:ascii="Arial" w:hAnsi="Arial" w:cs="Arial"/>
          <w:b/>
          <w:bCs/>
          <w:sz w:val="22"/>
          <w:szCs w:val="22"/>
        </w:rPr>
      </w:pPr>
      <w:r w:rsidRPr="005D44B6">
        <w:rPr>
          <w:rFonts w:ascii="Arial" w:hAnsi="Arial" w:cs="Arial"/>
          <w:b/>
          <w:bCs/>
          <w:sz w:val="22"/>
          <w:szCs w:val="22"/>
        </w:rPr>
        <w:t>PHS 398 OTHER SUPPORT</w:t>
      </w:r>
    </w:p>
    <w:p w14:paraId="6BA4101E" w14:textId="77777777" w:rsidR="005D44B6" w:rsidRDefault="005D44B6" w:rsidP="00C064DB">
      <w:pPr>
        <w:rPr>
          <w:rFonts w:ascii="Arial" w:hAnsi="Arial" w:cs="Arial"/>
          <w:sz w:val="16"/>
          <w:szCs w:val="16"/>
        </w:rPr>
      </w:pPr>
    </w:p>
    <w:p w14:paraId="013728D8" w14:textId="02860CC2" w:rsidR="00C064DB" w:rsidRPr="0059450E" w:rsidRDefault="00C064DB" w:rsidP="0059450E">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14:paraId="4CAF6EB6" w14:textId="77777777" w:rsidR="00C064DB" w:rsidRDefault="00C064DB" w:rsidP="00D83364">
      <w:pPr>
        <w:jc w:val="center"/>
        <w:rPr>
          <w:rFonts w:ascii="Arial" w:hAnsi="Arial" w:cs="Arial"/>
          <w:b/>
          <w:bCs/>
          <w:sz w:val="22"/>
          <w:szCs w:val="22"/>
        </w:rPr>
      </w:pPr>
    </w:p>
    <w:p w14:paraId="2A7AD8ED" w14:textId="45E0D004" w:rsidR="005D44B6" w:rsidRDefault="005D44B6" w:rsidP="00D83364">
      <w:pPr>
        <w:jc w:val="center"/>
        <w:rPr>
          <w:rFonts w:ascii="Arial" w:hAnsi="Arial" w:cs="Arial"/>
          <w:b/>
          <w:bCs/>
          <w:sz w:val="22"/>
          <w:szCs w:val="22"/>
        </w:rPr>
      </w:pPr>
    </w:p>
    <w:p w14:paraId="5C991413" w14:textId="1666C4BF" w:rsidR="005D44B6" w:rsidRPr="00043EF9" w:rsidRDefault="005D44B6" w:rsidP="005D44B6">
      <w:pPr>
        <w:rPr>
          <w:rFonts w:ascii="Arial" w:hAnsi="Arial" w:cs="Arial"/>
          <w:sz w:val="22"/>
          <w:szCs w:val="22"/>
        </w:rPr>
      </w:pPr>
      <w:r w:rsidRPr="00043EF9">
        <w:rPr>
          <w:rFonts w:ascii="Arial" w:hAnsi="Arial" w:cs="Arial"/>
          <w:sz w:val="22"/>
          <w:szCs w:val="22"/>
        </w:rPr>
        <w:t xml:space="preserve">*Name of Individual: </w:t>
      </w:r>
    </w:p>
    <w:p w14:paraId="10C9FDCE" w14:textId="0DE4275B" w:rsidR="005D44B6" w:rsidRPr="00043EF9" w:rsidRDefault="005D44B6" w:rsidP="005D44B6">
      <w:pPr>
        <w:rPr>
          <w:rFonts w:ascii="Arial" w:hAnsi="Arial" w:cs="Arial"/>
          <w:sz w:val="22"/>
          <w:szCs w:val="22"/>
        </w:rPr>
      </w:pPr>
      <w:r w:rsidRPr="00043EF9">
        <w:rPr>
          <w:rFonts w:ascii="Arial" w:hAnsi="Arial" w:cs="Arial"/>
          <w:sz w:val="22"/>
          <w:szCs w:val="22"/>
        </w:rPr>
        <w:t xml:space="preserve">Commons ID: </w:t>
      </w:r>
    </w:p>
    <w:p w14:paraId="38257EC5" w14:textId="77777777" w:rsidR="00E43F83" w:rsidRPr="00043EF9" w:rsidRDefault="00E43F83" w:rsidP="00D83364">
      <w:pPr>
        <w:jc w:val="center"/>
        <w:rPr>
          <w:rFonts w:ascii="Arial" w:hAnsi="Arial" w:cs="Arial"/>
          <w:b/>
          <w:bCs/>
          <w:sz w:val="22"/>
          <w:szCs w:val="22"/>
        </w:rPr>
      </w:pPr>
    </w:p>
    <w:p w14:paraId="493E5C32" w14:textId="77777777" w:rsidR="005D44B6" w:rsidRPr="00043EF9" w:rsidRDefault="005D44B6" w:rsidP="005D44B6">
      <w:pPr>
        <w:jc w:val="center"/>
        <w:rPr>
          <w:rFonts w:ascii="Arial" w:hAnsi="Arial" w:cs="Arial"/>
          <w:b/>
          <w:bCs/>
          <w:sz w:val="22"/>
          <w:szCs w:val="22"/>
        </w:rPr>
      </w:pPr>
      <w:r w:rsidRPr="00043EF9">
        <w:rPr>
          <w:rFonts w:ascii="Arial" w:hAnsi="Arial" w:cs="Arial"/>
          <w:b/>
          <w:bCs/>
          <w:sz w:val="22"/>
          <w:szCs w:val="22"/>
        </w:rPr>
        <w:t>Other Support – Project/Proposal</w:t>
      </w:r>
    </w:p>
    <w:p w14:paraId="093958A6" w14:textId="48FBB0D9" w:rsidR="001027BB" w:rsidRPr="00043EF9" w:rsidRDefault="001027BB" w:rsidP="00E052DF">
      <w:pPr>
        <w:ind w:left="-720"/>
        <w:rPr>
          <w:rFonts w:ascii="Arial" w:hAnsi="Arial" w:cs="Arial"/>
          <w:sz w:val="22"/>
          <w:szCs w:val="22"/>
        </w:rPr>
      </w:pPr>
    </w:p>
    <w:p w14:paraId="2E26523B" w14:textId="123C2BAA" w:rsidR="00043EF9" w:rsidRPr="00043EF9" w:rsidRDefault="00043EF9" w:rsidP="00043EF9">
      <w:pPr>
        <w:pStyle w:val="BodyText"/>
        <w:tabs>
          <w:tab w:val="left" w:pos="7380"/>
        </w:tabs>
        <w:spacing w:after="120"/>
        <w:rPr>
          <w:b/>
          <w:bCs/>
          <w:color w:val="231F20"/>
          <w:u w:val="single"/>
        </w:rPr>
      </w:pPr>
      <w:r w:rsidRPr="00043EF9">
        <w:rPr>
          <w:b/>
          <w:bCs/>
          <w:color w:val="231F20"/>
          <w:u w:val="single"/>
        </w:rPr>
        <w:t>ACTIVE</w:t>
      </w:r>
    </w:p>
    <w:p w14:paraId="301409E9" w14:textId="0A0CF52C" w:rsidR="00043EF9" w:rsidRPr="00043EF9" w:rsidRDefault="00043EF9" w:rsidP="00043EF9">
      <w:pPr>
        <w:pStyle w:val="BodyText"/>
        <w:tabs>
          <w:tab w:val="left" w:pos="7380"/>
        </w:tabs>
        <w:spacing w:after="120"/>
        <w:rPr>
          <w:color w:val="231F20"/>
          <w:spacing w:val="-2"/>
        </w:rPr>
      </w:pPr>
      <w:r w:rsidRPr="00043EF9">
        <w:rPr>
          <w:color w:val="231F20"/>
        </w:rPr>
        <w:t>*Title:</w:t>
      </w:r>
      <w:r w:rsidRPr="00043EF9">
        <w:rPr>
          <w:color w:val="231F20"/>
          <w:spacing w:val="-8"/>
        </w:rPr>
        <w:t xml:space="preserve"> </w:t>
      </w:r>
      <w:r w:rsidRPr="00043EF9">
        <w:rPr>
          <w:color w:val="231F20"/>
        </w:rPr>
        <w:t>Colorado</w:t>
      </w:r>
      <w:r w:rsidRPr="00043EF9">
        <w:rPr>
          <w:color w:val="231F20"/>
          <w:spacing w:val="-8"/>
        </w:rPr>
        <w:t xml:space="preserve"> </w:t>
      </w:r>
      <w:r w:rsidRPr="00043EF9">
        <w:rPr>
          <w:color w:val="231F20"/>
        </w:rPr>
        <w:t>Clinical</w:t>
      </w:r>
      <w:r w:rsidRPr="00043EF9">
        <w:rPr>
          <w:color w:val="231F20"/>
          <w:spacing w:val="-9"/>
        </w:rPr>
        <w:t xml:space="preserve"> </w:t>
      </w:r>
      <w:r w:rsidRPr="00043EF9">
        <w:rPr>
          <w:color w:val="231F20"/>
        </w:rPr>
        <w:t>and</w:t>
      </w:r>
      <w:r w:rsidRPr="00043EF9">
        <w:rPr>
          <w:color w:val="231F20"/>
          <w:spacing w:val="-8"/>
        </w:rPr>
        <w:t xml:space="preserve"> </w:t>
      </w:r>
      <w:r w:rsidRPr="00043EF9">
        <w:rPr>
          <w:color w:val="231F20"/>
        </w:rPr>
        <w:t>Translational</w:t>
      </w:r>
      <w:r w:rsidRPr="00043EF9">
        <w:rPr>
          <w:color w:val="231F20"/>
          <w:spacing w:val="-8"/>
        </w:rPr>
        <w:t xml:space="preserve"> </w:t>
      </w:r>
      <w:r w:rsidRPr="00043EF9">
        <w:rPr>
          <w:color w:val="231F20"/>
        </w:rPr>
        <w:t>Sciences</w:t>
      </w:r>
      <w:r w:rsidRPr="00043EF9">
        <w:rPr>
          <w:color w:val="231F20"/>
          <w:spacing w:val="-8"/>
        </w:rPr>
        <w:t xml:space="preserve"> </w:t>
      </w:r>
      <w:r w:rsidRPr="00043EF9">
        <w:rPr>
          <w:color w:val="231F20"/>
        </w:rPr>
        <w:t>Institute</w:t>
      </w:r>
      <w:r w:rsidRPr="00043EF9">
        <w:rPr>
          <w:color w:val="231F20"/>
          <w:spacing w:val="-9"/>
        </w:rPr>
        <w:t xml:space="preserve"> </w:t>
      </w:r>
      <w:r w:rsidRPr="00043EF9">
        <w:rPr>
          <w:color w:val="231F20"/>
          <w:spacing w:val="-2"/>
        </w:rPr>
        <w:t>(CCTSI)</w:t>
      </w:r>
      <w:r w:rsidRPr="00043EF9">
        <w:rPr>
          <w:color w:val="231F20"/>
        </w:rPr>
        <w:tab/>
      </w:r>
    </w:p>
    <w:p w14:paraId="0BCCF7BB" w14:textId="2C5562B2" w:rsidR="00043EF9" w:rsidRPr="00043EF9" w:rsidRDefault="00043EF9" w:rsidP="00043EF9">
      <w:pPr>
        <w:pStyle w:val="BodyText"/>
        <w:spacing w:after="120"/>
        <w:jc w:val="both"/>
      </w:pPr>
      <w:r w:rsidRPr="00043EF9">
        <w:rPr>
          <w:color w:val="231F20"/>
        </w:rPr>
        <w:t>*Major</w:t>
      </w:r>
      <w:r w:rsidRPr="00043EF9">
        <w:rPr>
          <w:color w:val="231F20"/>
          <w:spacing w:val="-3"/>
        </w:rPr>
        <w:t xml:space="preserve"> </w:t>
      </w:r>
      <w:r w:rsidRPr="00043EF9">
        <w:rPr>
          <w:color w:val="231F20"/>
        </w:rPr>
        <w:t>Goals:</w:t>
      </w:r>
      <w:r w:rsidRPr="00043EF9">
        <w:rPr>
          <w:color w:val="231F20"/>
          <w:spacing w:val="-3"/>
        </w:rPr>
        <w:t xml:space="preserve"> </w:t>
      </w:r>
      <w:r w:rsidRPr="00043EF9">
        <w:rPr>
          <w:color w:val="231F20"/>
        </w:rPr>
        <w:t xml:space="preserve">Advance clinical and translational science (CTS) by developing, demonstrating, and disseminating innovative programs to improve the efficiency and impact of translation across the entire T0.5 to T4 spectrum. Promote collaboration, team and data science, and partnerships to accelerate CTR locally, </w:t>
      </w:r>
      <w:proofErr w:type="gramStart"/>
      <w:r w:rsidRPr="00043EF9">
        <w:rPr>
          <w:color w:val="231F20"/>
        </w:rPr>
        <w:t>regionally</w:t>
      </w:r>
      <w:proofErr w:type="gramEnd"/>
      <w:r w:rsidRPr="00043EF9">
        <w:rPr>
          <w:color w:val="231F20"/>
        </w:rPr>
        <w:t xml:space="preserve"> and nationally. Partner with institutions, </w:t>
      </w:r>
      <w:proofErr w:type="gramStart"/>
      <w:r w:rsidRPr="00043EF9">
        <w:rPr>
          <w:color w:val="231F20"/>
        </w:rPr>
        <w:t>stakeholders</w:t>
      </w:r>
      <w:proofErr w:type="gramEnd"/>
      <w:r w:rsidRPr="00043EF9">
        <w:rPr>
          <w:color w:val="231F20"/>
        </w:rPr>
        <w:t xml:space="preserve"> and communities to develop innovative research programs to address health inequities and disparities, develop operational efficiencies to increase the quality, safety, efficiency, effectiveness and informativeness of clinical research. Promote a safe and nimble research</w:t>
      </w:r>
      <w:r w:rsidRPr="00043EF9">
        <w:rPr>
          <w:color w:val="231F20"/>
          <w:spacing w:val="-1"/>
        </w:rPr>
        <w:t xml:space="preserve"> </w:t>
      </w:r>
      <w:r w:rsidRPr="00043EF9">
        <w:rPr>
          <w:color w:val="231F20"/>
        </w:rPr>
        <w:t>environment that can rapidly</w:t>
      </w:r>
      <w:r w:rsidRPr="00043EF9">
        <w:rPr>
          <w:color w:val="231F20"/>
          <w:spacing w:val="-4"/>
        </w:rPr>
        <w:t xml:space="preserve"> </w:t>
      </w:r>
      <w:r w:rsidRPr="00043EF9">
        <w:rPr>
          <w:color w:val="231F20"/>
        </w:rPr>
        <w:t>respond</w:t>
      </w:r>
      <w:r w:rsidRPr="00043EF9">
        <w:rPr>
          <w:color w:val="231F20"/>
          <w:spacing w:val="-4"/>
        </w:rPr>
        <w:t xml:space="preserve"> </w:t>
      </w:r>
      <w:r w:rsidRPr="00043EF9">
        <w:rPr>
          <w:color w:val="231F20"/>
        </w:rPr>
        <w:t>to</w:t>
      </w:r>
      <w:r w:rsidRPr="00043EF9">
        <w:rPr>
          <w:color w:val="231F20"/>
          <w:spacing w:val="-4"/>
        </w:rPr>
        <w:t xml:space="preserve"> </w:t>
      </w:r>
      <w:r w:rsidRPr="00043EF9">
        <w:rPr>
          <w:color w:val="231F20"/>
        </w:rPr>
        <w:t>urgent</w:t>
      </w:r>
      <w:r w:rsidRPr="00043EF9">
        <w:rPr>
          <w:color w:val="231F20"/>
          <w:spacing w:val="-4"/>
        </w:rPr>
        <w:t xml:space="preserve"> </w:t>
      </w:r>
      <w:r w:rsidRPr="00043EF9">
        <w:rPr>
          <w:color w:val="231F20"/>
        </w:rPr>
        <w:t>public</w:t>
      </w:r>
      <w:r w:rsidRPr="00043EF9">
        <w:rPr>
          <w:color w:val="231F20"/>
          <w:spacing w:val="-4"/>
        </w:rPr>
        <w:t xml:space="preserve"> </w:t>
      </w:r>
      <w:r w:rsidRPr="00043EF9">
        <w:rPr>
          <w:color w:val="231F20"/>
        </w:rPr>
        <w:t>health</w:t>
      </w:r>
      <w:r w:rsidRPr="00043EF9">
        <w:rPr>
          <w:color w:val="231F20"/>
          <w:spacing w:val="-4"/>
        </w:rPr>
        <w:t xml:space="preserve"> </w:t>
      </w:r>
      <w:r w:rsidRPr="00043EF9">
        <w:rPr>
          <w:color w:val="231F20"/>
        </w:rPr>
        <w:t>needs.</w:t>
      </w:r>
      <w:r w:rsidRPr="00043EF9">
        <w:rPr>
          <w:color w:val="231F20"/>
          <w:spacing w:val="-4"/>
        </w:rPr>
        <w:t xml:space="preserve"> </w:t>
      </w:r>
      <w:r w:rsidRPr="00043EF9">
        <w:rPr>
          <w:color w:val="231F20"/>
        </w:rPr>
        <w:t>Develop</w:t>
      </w:r>
      <w:r w:rsidRPr="00043EF9">
        <w:rPr>
          <w:color w:val="231F20"/>
          <w:spacing w:val="-4"/>
        </w:rPr>
        <w:t xml:space="preserve"> </w:t>
      </w:r>
      <w:r w:rsidRPr="00043EF9">
        <w:rPr>
          <w:color w:val="231F20"/>
        </w:rPr>
        <w:t>and</w:t>
      </w:r>
      <w:r w:rsidRPr="00043EF9">
        <w:rPr>
          <w:color w:val="231F20"/>
          <w:spacing w:val="-4"/>
        </w:rPr>
        <w:t xml:space="preserve"> </w:t>
      </w:r>
      <w:r w:rsidRPr="00043EF9">
        <w:rPr>
          <w:color w:val="231F20"/>
        </w:rPr>
        <w:t>disseminate</w:t>
      </w:r>
      <w:r w:rsidRPr="00043EF9">
        <w:rPr>
          <w:color w:val="231F20"/>
          <w:spacing w:val="-4"/>
        </w:rPr>
        <w:t xml:space="preserve"> </w:t>
      </w:r>
      <w:r w:rsidRPr="00043EF9">
        <w:rPr>
          <w:color w:val="231F20"/>
        </w:rPr>
        <w:t>CTS</w:t>
      </w:r>
      <w:r w:rsidRPr="00043EF9">
        <w:rPr>
          <w:color w:val="231F20"/>
          <w:spacing w:val="-4"/>
        </w:rPr>
        <w:t xml:space="preserve"> </w:t>
      </w:r>
      <w:r w:rsidRPr="00043EF9">
        <w:rPr>
          <w:color w:val="231F20"/>
        </w:rPr>
        <w:t>training</w:t>
      </w:r>
      <w:r w:rsidRPr="00043EF9">
        <w:rPr>
          <w:color w:val="231F20"/>
          <w:spacing w:val="-4"/>
        </w:rPr>
        <w:t xml:space="preserve"> </w:t>
      </w:r>
      <w:r w:rsidRPr="00043EF9">
        <w:rPr>
          <w:color w:val="231F20"/>
        </w:rPr>
        <w:t>programs that educate and sustain a resilient, diverse team of clinical research professionals.</w:t>
      </w:r>
    </w:p>
    <w:p w14:paraId="51486A5E" w14:textId="2AC9ADD3" w:rsidR="00043EF9" w:rsidRPr="00043EF9" w:rsidRDefault="00043EF9" w:rsidP="00043EF9">
      <w:pPr>
        <w:pStyle w:val="BodyText"/>
        <w:tabs>
          <w:tab w:val="left" w:pos="5220"/>
        </w:tabs>
        <w:spacing w:after="120"/>
        <w:rPr>
          <w:color w:val="231F20"/>
        </w:rPr>
      </w:pPr>
      <w:r w:rsidRPr="00043EF9">
        <w:rPr>
          <w:color w:val="231F20"/>
        </w:rPr>
        <w:t>*Status of Support: ACTIVE</w:t>
      </w:r>
    </w:p>
    <w:p w14:paraId="62258325" w14:textId="78BA58BC" w:rsidR="00043EF9" w:rsidRPr="00043EF9" w:rsidRDefault="00043EF9" w:rsidP="00043EF9">
      <w:pPr>
        <w:pStyle w:val="BodyText"/>
        <w:tabs>
          <w:tab w:val="left" w:pos="5220"/>
        </w:tabs>
        <w:spacing w:after="120"/>
      </w:pPr>
      <w:r w:rsidRPr="00043EF9">
        <w:rPr>
          <w:color w:val="231F20"/>
        </w:rPr>
        <w:t>Project Number: UM1TR004399</w:t>
      </w:r>
    </w:p>
    <w:p w14:paraId="54250AF7" w14:textId="0FB1E97E" w:rsidR="00043EF9" w:rsidRPr="00043EF9" w:rsidRDefault="00043EF9" w:rsidP="00043EF9">
      <w:pPr>
        <w:pStyle w:val="BodyText"/>
        <w:tabs>
          <w:tab w:val="left" w:pos="5220"/>
        </w:tabs>
        <w:spacing w:after="120"/>
      </w:pPr>
      <w:r w:rsidRPr="00043EF9">
        <w:rPr>
          <w:color w:val="231F20"/>
        </w:rPr>
        <w:t>Name</w:t>
      </w:r>
      <w:r w:rsidRPr="00043EF9">
        <w:rPr>
          <w:color w:val="231F20"/>
          <w:spacing w:val="-5"/>
        </w:rPr>
        <w:t xml:space="preserve"> </w:t>
      </w:r>
      <w:r w:rsidRPr="00043EF9">
        <w:rPr>
          <w:color w:val="231F20"/>
        </w:rPr>
        <w:t>of</w:t>
      </w:r>
      <w:r w:rsidRPr="00043EF9">
        <w:rPr>
          <w:color w:val="231F20"/>
          <w:spacing w:val="-5"/>
        </w:rPr>
        <w:t xml:space="preserve"> </w:t>
      </w:r>
      <w:r w:rsidRPr="00043EF9">
        <w:rPr>
          <w:color w:val="231F20"/>
        </w:rPr>
        <w:t>PD/PI:</w:t>
      </w:r>
      <w:r w:rsidRPr="00043EF9">
        <w:rPr>
          <w:color w:val="231F20"/>
          <w:spacing w:val="-5"/>
        </w:rPr>
        <w:t xml:space="preserve"> </w:t>
      </w:r>
      <w:r w:rsidRPr="00043EF9">
        <w:rPr>
          <w:color w:val="231F20"/>
          <w:spacing w:val="-2"/>
        </w:rPr>
        <w:t>Sokol</w:t>
      </w:r>
      <w:ins w:id="0" w:author="Sokol, Ron" w:date="2023-09-19T15:57:00Z">
        <w:r w:rsidR="00BC4284">
          <w:rPr>
            <w:color w:val="231F20"/>
            <w:spacing w:val="-2"/>
          </w:rPr>
          <w:t>, Higgins</w:t>
        </w:r>
      </w:ins>
    </w:p>
    <w:p w14:paraId="2C228E7B" w14:textId="115BCC6B" w:rsidR="00043EF9" w:rsidRPr="00043EF9" w:rsidRDefault="00043EF9" w:rsidP="00043EF9">
      <w:pPr>
        <w:pStyle w:val="BodyText"/>
        <w:tabs>
          <w:tab w:val="left" w:pos="5220"/>
        </w:tabs>
        <w:spacing w:after="120"/>
      </w:pPr>
      <w:r w:rsidRPr="00043EF9">
        <w:rPr>
          <w:color w:val="231F20"/>
        </w:rPr>
        <w:t>*Source</w:t>
      </w:r>
      <w:r w:rsidRPr="00043EF9">
        <w:rPr>
          <w:color w:val="231F20"/>
          <w:spacing w:val="-6"/>
        </w:rPr>
        <w:t xml:space="preserve"> </w:t>
      </w:r>
      <w:r w:rsidRPr="00043EF9">
        <w:rPr>
          <w:color w:val="231F20"/>
        </w:rPr>
        <w:t>of</w:t>
      </w:r>
      <w:r w:rsidRPr="00043EF9">
        <w:rPr>
          <w:color w:val="231F20"/>
          <w:spacing w:val="-6"/>
        </w:rPr>
        <w:t xml:space="preserve"> </w:t>
      </w:r>
      <w:r w:rsidRPr="00043EF9">
        <w:rPr>
          <w:color w:val="231F20"/>
        </w:rPr>
        <w:t>Support:</w:t>
      </w:r>
      <w:r w:rsidRPr="00043EF9">
        <w:rPr>
          <w:color w:val="231F20"/>
          <w:spacing w:val="-6"/>
        </w:rPr>
        <w:t xml:space="preserve"> </w:t>
      </w:r>
      <w:r w:rsidRPr="00043EF9">
        <w:rPr>
          <w:color w:val="231F20"/>
          <w:spacing w:val="-5"/>
        </w:rPr>
        <w:t>NIH</w:t>
      </w:r>
      <w:ins w:id="1" w:author="Sokol, Ron" w:date="2023-09-19T15:58:00Z">
        <w:r w:rsidR="00BC4284">
          <w:rPr>
            <w:color w:val="231F20"/>
            <w:spacing w:val="-5"/>
          </w:rPr>
          <w:t>/NCATS</w:t>
        </w:r>
      </w:ins>
    </w:p>
    <w:p w14:paraId="44C0DBFA" w14:textId="77777777" w:rsidR="00043EF9" w:rsidRPr="00043EF9" w:rsidRDefault="00043EF9" w:rsidP="00043EF9">
      <w:pPr>
        <w:pStyle w:val="BodyText"/>
        <w:tabs>
          <w:tab w:val="left" w:pos="5220"/>
        </w:tabs>
        <w:spacing w:after="120"/>
        <w:rPr>
          <w:color w:val="231F20"/>
        </w:rPr>
      </w:pPr>
      <w:r w:rsidRPr="00043EF9">
        <w:rPr>
          <w:color w:val="231F20"/>
          <w:spacing w:val="-2"/>
        </w:rPr>
        <w:t>*Primary Place of Performance: University of Colorado Anschutz Medical Campus, Aurora, CO</w:t>
      </w:r>
    </w:p>
    <w:p w14:paraId="35C3D0C0" w14:textId="29CA7B9D" w:rsidR="00043EF9" w:rsidRPr="00043EF9" w:rsidRDefault="00043EF9" w:rsidP="00043EF9">
      <w:pPr>
        <w:pStyle w:val="BodyText"/>
        <w:tabs>
          <w:tab w:val="left" w:pos="5220"/>
        </w:tabs>
        <w:spacing w:after="120"/>
      </w:pPr>
      <w:r w:rsidRPr="00043EF9">
        <w:rPr>
          <w:color w:val="231F20"/>
        </w:rPr>
        <w:t>Project/Proposal</w:t>
      </w:r>
      <w:r w:rsidRPr="00043EF9">
        <w:rPr>
          <w:color w:val="231F20"/>
          <w:spacing w:val="-5"/>
        </w:rPr>
        <w:t xml:space="preserve"> </w:t>
      </w:r>
      <w:r w:rsidRPr="00043EF9">
        <w:rPr>
          <w:color w:val="231F20"/>
        </w:rPr>
        <w:t>Start</w:t>
      </w:r>
      <w:r w:rsidRPr="00043EF9">
        <w:rPr>
          <w:color w:val="231F20"/>
          <w:spacing w:val="-5"/>
        </w:rPr>
        <w:t xml:space="preserve"> </w:t>
      </w:r>
      <w:r w:rsidRPr="00043EF9">
        <w:rPr>
          <w:color w:val="231F20"/>
        </w:rPr>
        <w:t>and</w:t>
      </w:r>
      <w:r w:rsidRPr="00043EF9">
        <w:rPr>
          <w:color w:val="231F20"/>
          <w:spacing w:val="-5"/>
        </w:rPr>
        <w:t xml:space="preserve"> </w:t>
      </w:r>
      <w:r w:rsidRPr="00043EF9">
        <w:rPr>
          <w:color w:val="231F20"/>
        </w:rPr>
        <w:t>End</w:t>
      </w:r>
      <w:r w:rsidRPr="00043EF9">
        <w:rPr>
          <w:color w:val="231F20"/>
          <w:spacing w:val="-5"/>
        </w:rPr>
        <w:t xml:space="preserve"> </w:t>
      </w:r>
      <w:r w:rsidRPr="00043EF9">
        <w:rPr>
          <w:color w:val="231F20"/>
        </w:rPr>
        <w:t>Date:</w:t>
      </w:r>
      <w:r w:rsidRPr="00043EF9">
        <w:rPr>
          <w:color w:val="231F20"/>
          <w:spacing w:val="-5"/>
        </w:rPr>
        <w:t xml:space="preserve"> </w:t>
      </w:r>
      <w:r w:rsidRPr="00043EF9">
        <w:rPr>
          <w:color w:val="231F20"/>
        </w:rPr>
        <w:t xml:space="preserve">9/15/2023 – </w:t>
      </w:r>
      <w:proofErr w:type="gramStart"/>
      <w:r w:rsidRPr="00043EF9">
        <w:rPr>
          <w:color w:val="231F20"/>
        </w:rPr>
        <w:t>07/31/2030</w:t>
      </w:r>
      <w:proofErr w:type="gramEnd"/>
    </w:p>
    <w:p w14:paraId="342C21CE" w14:textId="34685F71" w:rsidR="00043EF9" w:rsidRPr="00043EF9" w:rsidRDefault="00043EF9" w:rsidP="00043EF9">
      <w:pPr>
        <w:pStyle w:val="BodyText"/>
        <w:tabs>
          <w:tab w:val="left" w:pos="7380"/>
        </w:tabs>
        <w:spacing w:after="120"/>
        <w:rPr>
          <w:color w:val="231F20"/>
          <w:spacing w:val="-2"/>
        </w:rPr>
      </w:pPr>
      <w:r w:rsidRPr="00043EF9">
        <w:rPr>
          <w:color w:val="231F20"/>
        </w:rPr>
        <w:t>*Total</w:t>
      </w:r>
      <w:r w:rsidRPr="00043EF9">
        <w:rPr>
          <w:color w:val="231F20"/>
          <w:spacing w:val="-8"/>
        </w:rPr>
        <w:t xml:space="preserve"> </w:t>
      </w:r>
      <w:r w:rsidRPr="00043EF9">
        <w:rPr>
          <w:color w:val="231F20"/>
        </w:rPr>
        <w:t>Award</w:t>
      </w:r>
      <w:r w:rsidRPr="00043EF9">
        <w:rPr>
          <w:color w:val="231F20"/>
          <w:spacing w:val="-7"/>
        </w:rPr>
        <w:t xml:space="preserve"> </w:t>
      </w:r>
      <w:r w:rsidRPr="00043EF9">
        <w:rPr>
          <w:color w:val="231F20"/>
        </w:rPr>
        <w:t>Amount:</w:t>
      </w:r>
      <w:r w:rsidRPr="00043EF9">
        <w:rPr>
          <w:color w:val="231F20"/>
          <w:spacing w:val="-7"/>
        </w:rPr>
        <w:t xml:space="preserve"> </w:t>
      </w:r>
      <w:r w:rsidRPr="00043EF9">
        <w:rPr>
          <w:color w:val="231F20"/>
          <w:spacing w:val="-2"/>
        </w:rPr>
        <w:t>$53,</w:t>
      </w:r>
      <w:r>
        <w:rPr>
          <w:color w:val="231F20"/>
          <w:spacing w:val="-2"/>
        </w:rPr>
        <w:t>728,356</w:t>
      </w:r>
    </w:p>
    <w:p w14:paraId="1C199D53" w14:textId="77777777" w:rsidR="00043EF9" w:rsidRPr="00043EF9" w:rsidRDefault="00043EF9" w:rsidP="00043EF9">
      <w:pPr>
        <w:spacing w:after="120"/>
        <w:rPr>
          <w:rFonts w:ascii="Arial" w:hAnsi="Arial" w:cs="Arial"/>
          <w:sz w:val="22"/>
          <w:szCs w:val="22"/>
        </w:rPr>
      </w:pPr>
      <w:r w:rsidRPr="00043EF9">
        <w:rPr>
          <w:rFonts w:ascii="Arial" w:hAnsi="Arial" w:cs="Arial"/>
          <w:sz w:val="22"/>
          <w:szCs w:val="22"/>
        </w:rPr>
        <w:t>* Person Months (Calendar/Academic/Summer) per budget period.</w:t>
      </w:r>
    </w:p>
    <w:p w14:paraId="1DB5498E" w14:textId="77777777" w:rsidR="00043EF9" w:rsidRPr="00043EF9" w:rsidRDefault="00043EF9" w:rsidP="00043EF9">
      <w:pPr>
        <w:pStyle w:val="BodyText"/>
        <w:tabs>
          <w:tab w:val="left" w:pos="7470"/>
        </w:tabs>
        <w:rPr>
          <w:color w:val="231F20"/>
        </w:rPr>
      </w:pPr>
    </w:p>
    <w:tbl>
      <w:tblPr>
        <w:tblStyle w:val="TableGrid"/>
        <w:tblW w:w="0" w:type="auto"/>
        <w:tblLook w:val="04A0" w:firstRow="1" w:lastRow="0" w:firstColumn="1" w:lastColumn="0" w:noHBand="0" w:noVBand="1"/>
      </w:tblPr>
      <w:tblGrid>
        <w:gridCol w:w="2337"/>
        <w:gridCol w:w="2608"/>
      </w:tblGrid>
      <w:tr w:rsidR="00043EF9" w:rsidRPr="00043EF9" w14:paraId="4358D103" w14:textId="77777777" w:rsidTr="00087EE4">
        <w:trPr>
          <w:tblHeader/>
        </w:trPr>
        <w:tc>
          <w:tcPr>
            <w:tcW w:w="2337" w:type="dxa"/>
          </w:tcPr>
          <w:p w14:paraId="4ED37C3D" w14:textId="77777777" w:rsidR="00043EF9" w:rsidRPr="00043EF9" w:rsidRDefault="00043EF9" w:rsidP="00087EE4">
            <w:pPr>
              <w:rPr>
                <w:rFonts w:ascii="Arial" w:hAnsi="Arial" w:cs="Arial"/>
                <w:sz w:val="22"/>
                <w:szCs w:val="22"/>
              </w:rPr>
            </w:pPr>
            <w:r w:rsidRPr="00043EF9">
              <w:rPr>
                <w:rFonts w:ascii="Arial" w:hAnsi="Arial" w:cs="Arial"/>
                <w:sz w:val="22"/>
                <w:szCs w:val="22"/>
              </w:rPr>
              <w:t>Year (YYYY)</w:t>
            </w:r>
          </w:p>
        </w:tc>
        <w:tc>
          <w:tcPr>
            <w:tcW w:w="2608" w:type="dxa"/>
          </w:tcPr>
          <w:p w14:paraId="22521E15" w14:textId="77777777" w:rsidR="00043EF9" w:rsidRPr="00043EF9" w:rsidRDefault="00043EF9" w:rsidP="00087EE4">
            <w:pPr>
              <w:rPr>
                <w:rFonts w:ascii="Arial" w:hAnsi="Arial" w:cs="Arial"/>
                <w:sz w:val="22"/>
                <w:szCs w:val="22"/>
              </w:rPr>
            </w:pPr>
            <w:r w:rsidRPr="00043EF9">
              <w:rPr>
                <w:rFonts w:ascii="Arial" w:hAnsi="Arial" w:cs="Arial"/>
                <w:sz w:val="22"/>
                <w:szCs w:val="22"/>
              </w:rPr>
              <w:t>Person Months (#</w:t>
            </w:r>
            <w:proofErr w:type="gramStart"/>
            <w:r w:rsidRPr="00043EF9">
              <w:rPr>
                <w:rFonts w:ascii="Arial" w:hAnsi="Arial" w:cs="Arial"/>
                <w:sz w:val="22"/>
                <w:szCs w:val="22"/>
              </w:rPr>
              <w:t>#.#</w:t>
            </w:r>
            <w:proofErr w:type="gramEnd"/>
            <w:r w:rsidRPr="00043EF9">
              <w:rPr>
                <w:rFonts w:ascii="Arial" w:hAnsi="Arial" w:cs="Arial"/>
                <w:sz w:val="22"/>
                <w:szCs w:val="22"/>
              </w:rPr>
              <w:t>#)</w:t>
            </w:r>
          </w:p>
        </w:tc>
      </w:tr>
      <w:tr w:rsidR="00043EF9" w:rsidRPr="00043EF9" w14:paraId="57B5EF96" w14:textId="77777777" w:rsidTr="00087EE4">
        <w:tc>
          <w:tcPr>
            <w:tcW w:w="2337" w:type="dxa"/>
          </w:tcPr>
          <w:p w14:paraId="41574192" w14:textId="77777777" w:rsidR="00043EF9" w:rsidRPr="00043EF9" w:rsidRDefault="00043EF9" w:rsidP="00087EE4">
            <w:pPr>
              <w:rPr>
                <w:rFonts w:ascii="Arial" w:hAnsi="Arial" w:cs="Arial"/>
                <w:sz w:val="22"/>
                <w:szCs w:val="22"/>
              </w:rPr>
            </w:pPr>
            <w:r w:rsidRPr="00043EF9">
              <w:rPr>
                <w:rFonts w:ascii="Arial" w:hAnsi="Arial" w:cs="Arial"/>
                <w:sz w:val="22"/>
                <w:szCs w:val="22"/>
              </w:rPr>
              <w:t>1.   2024</w:t>
            </w:r>
          </w:p>
        </w:tc>
        <w:tc>
          <w:tcPr>
            <w:tcW w:w="2608" w:type="dxa"/>
          </w:tcPr>
          <w:p w14:paraId="4B7B63F1" w14:textId="04DB98F5"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r w:rsidR="00043EF9" w:rsidRPr="00043EF9" w14:paraId="102A06E0" w14:textId="77777777" w:rsidTr="00087EE4">
        <w:tc>
          <w:tcPr>
            <w:tcW w:w="2337" w:type="dxa"/>
          </w:tcPr>
          <w:p w14:paraId="79B541ED" w14:textId="77777777" w:rsidR="00043EF9" w:rsidRPr="00043EF9" w:rsidRDefault="00043EF9" w:rsidP="00087EE4">
            <w:pPr>
              <w:rPr>
                <w:rFonts w:ascii="Arial" w:hAnsi="Arial" w:cs="Arial"/>
                <w:sz w:val="22"/>
                <w:szCs w:val="22"/>
              </w:rPr>
            </w:pPr>
            <w:r w:rsidRPr="00043EF9">
              <w:rPr>
                <w:rFonts w:ascii="Arial" w:hAnsi="Arial" w:cs="Arial"/>
                <w:sz w:val="22"/>
                <w:szCs w:val="22"/>
              </w:rPr>
              <w:t>2.   2025</w:t>
            </w:r>
          </w:p>
        </w:tc>
        <w:tc>
          <w:tcPr>
            <w:tcW w:w="2608" w:type="dxa"/>
          </w:tcPr>
          <w:p w14:paraId="39AF2BA4" w14:textId="299B1985" w:rsidR="00043EF9" w:rsidRPr="00043EF9" w:rsidRDefault="00043EF9" w:rsidP="00087EE4">
            <w:pPr>
              <w:rPr>
                <w:rFonts w:ascii="Arial" w:hAnsi="Arial" w:cs="Arial"/>
                <w:sz w:val="22"/>
                <w:szCs w:val="22"/>
              </w:rPr>
            </w:pPr>
            <w:r w:rsidRPr="00043EF9">
              <w:rPr>
                <w:rFonts w:ascii="Arial" w:hAnsi="Arial" w:cs="Arial"/>
                <w:sz w:val="22"/>
                <w:szCs w:val="22"/>
              </w:rPr>
              <w:t xml:space="preserve">?? calendar </w:t>
            </w:r>
          </w:p>
        </w:tc>
      </w:tr>
      <w:tr w:rsidR="00043EF9" w:rsidRPr="00043EF9" w14:paraId="4CD4E2AF" w14:textId="77777777" w:rsidTr="00087EE4">
        <w:tc>
          <w:tcPr>
            <w:tcW w:w="2337" w:type="dxa"/>
          </w:tcPr>
          <w:p w14:paraId="3756801D" w14:textId="77777777" w:rsidR="00043EF9" w:rsidRPr="00043EF9" w:rsidRDefault="00043EF9" w:rsidP="00087EE4">
            <w:pPr>
              <w:rPr>
                <w:rFonts w:ascii="Arial" w:hAnsi="Arial" w:cs="Arial"/>
                <w:sz w:val="22"/>
                <w:szCs w:val="22"/>
              </w:rPr>
            </w:pPr>
            <w:r w:rsidRPr="00043EF9">
              <w:rPr>
                <w:rFonts w:ascii="Arial" w:hAnsi="Arial" w:cs="Arial"/>
                <w:sz w:val="22"/>
                <w:szCs w:val="22"/>
              </w:rPr>
              <w:t>3.   2026</w:t>
            </w:r>
          </w:p>
        </w:tc>
        <w:tc>
          <w:tcPr>
            <w:tcW w:w="2608" w:type="dxa"/>
          </w:tcPr>
          <w:p w14:paraId="0C7DAFFB" w14:textId="264EA6D6"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r w:rsidR="00043EF9" w:rsidRPr="00043EF9" w14:paraId="0D9CA345" w14:textId="77777777" w:rsidTr="00087EE4">
        <w:tc>
          <w:tcPr>
            <w:tcW w:w="2337" w:type="dxa"/>
          </w:tcPr>
          <w:p w14:paraId="1E093DC0" w14:textId="77777777" w:rsidR="00043EF9" w:rsidRPr="00043EF9" w:rsidRDefault="00043EF9" w:rsidP="00087EE4">
            <w:pPr>
              <w:rPr>
                <w:rFonts w:ascii="Arial" w:hAnsi="Arial" w:cs="Arial"/>
                <w:sz w:val="22"/>
                <w:szCs w:val="22"/>
              </w:rPr>
            </w:pPr>
            <w:r w:rsidRPr="00043EF9">
              <w:rPr>
                <w:rFonts w:ascii="Arial" w:hAnsi="Arial" w:cs="Arial"/>
                <w:sz w:val="22"/>
                <w:szCs w:val="22"/>
              </w:rPr>
              <w:t>4.   2027</w:t>
            </w:r>
          </w:p>
        </w:tc>
        <w:tc>
          <w:tcPr>
            <w:tcW w:w="2608" w:type="dxa"/>
          </w:tcPr>
          <w:p w14:paraId="6392B0FC" w14:textId="70582B3F"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r w:rsidR="00043EF9" w:rsidRPr="00043EF9" w14:paraId="5855D1BE" w14:textId="77777777" w:rsidTr="00087EE4">
        <w:tc>
          <w:tcPr>
            <w:tcW w:w="2337" w:type="dxa"/>
          </w:tcPr>
          <w:p w14:paraId="4D303AE0" w14:textId="77777777" w:rsidR="00043EF9" w:rsidRPr="00043EF9" w:rsidRDefault="00043EF9" w:rsidP="00087EE4">
            <w:pPr>
              <w:rPr>
                <w:rFonts w:ascii="Arial" w:hAnsi="Arial" w:cs="Arial"/>
                <w:sz w:val="22"/>
                <w:szCs w:val="22"/>
              </w:rPr>
            </w:pPr>
            <w:r w:rsidRPr="00043EF9">
              <w:rPr>
                <w:rFonts w:ascii="Arial" w:hAnsi="Arial" w:cs="Arial"/>
                <w:sz w:val="22"/>
                <w:szCs w:val="22"/>
              </w:rPr>
              <w:t>5.   2028</w:t>
            </w:r>
          </w:p>
        </w:tc>
        <w:tc>
          <w:tcPr>
            <w:tcW w:w="2608" w:type="dxa"/>
          </w:tcPr>
          <w:p w14:paraId="4E4F6EAD" w14:textId="320D7E5F"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r w:rsidR="00043EF9" w:rsidRPr="00043EF9" w14:paraId="6F17742A" w14:textId="77777777" w:rsidTr="00087EE4">
        <w:tc>
          <w:tcPr>
            <w:tcW w:w="2337" w:type="dxa"/>
          </w:tcPr>
          <w:p w14:paraId="6F5C3944" w14:textId="77777777" w:rsidR="00043EF9" w:rsidRPr="00043EF9" w:rsidRDefault="00043EF9" w:rsidP="00087EE4">
            <w:pPr>
              <w:rPr>
                <w:rFonts w:ascii="Arial" w:hAnsi="Arial" w:cs="Arial"/>
                <w:sz w:val="22"/>
                <w:szCs w:val="22"/>
              </w:rPr>
            </w:pPr>
            <w:r w:rsidRPr="00043EF9">
              <w:rPr>
                <w:rFonts w:ascii="Arial" w:hAnsi="Arial" w:cs="Arial"/>
                <w:sz w:val="22"/>
                <w:szCs w:val="22"/>
              </w:rPr>
              <w:t>6.   2029</w:t>
            </w:r>
          </w:p>
        </w:tc>
        <w:tc>
          <w:tcPr>
            <w:tcW w:w="2608" w:type="dxa"/>
          </w:tcPr>
          <w:p w14:paraId="400DDE57" w14:textId="2249BAF2"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r w:rsidR="00043EF9" w:rsidRPr="00043EF9" w14:paraId="5D56C10E" w14:textId="77777777" w:rsidTr="00087EE4">
        <w:tc>
          <w:tcPr>
            <w:tcW w:w="2337" w:type="dxa"/>
          </w:tcPr>
          <w:p w14:paraId="71D050D0" w14:textId="77777777" w:rsidR="00043EF9" w:rsidRPr="00043EF9" w:rsidRDefault="00043EF9" w:rsidP="00087EE4">
            <w:pPr>
              <w:rPr>
                <w:rFonts w:ascii="Arial" w:hAnsi="Arial" w:cs="Arial"/>
                <w:sz w:val="22"/>
                <w:szCs w:val="22"/>
              </w:rPr>
            </w:pPr>
            <w:r w:rsidRPr="00043EF9">
              <w:rPr>
                <w:rFonts w:ascii="Arial" w:hAnsi="Arial" w:cs="Arial"/>
                <w:sz w:val="22"/>
                <w:szCs w:val="22"/>
              </w:rPr>
              <w:t>7.   2030</w:t>
            </w:r>
          </w:p>
        </w:tc>
        <w:tc>
          <w:tcPr>
            <w:tcW w:w="2608" w:type="dxa"/>
          </w:tcPr>
          <w:p w14:paraId="5FB92895" w14:textId="7CEFEBFA"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bl>
    <w:p w14:paraId="5D79B7C4" w14:textId="185A5CF0" w:rsidR="0042707A" w:rsidRPr="00043EF9" w:rsidRDefault="0042707A" w:rsidP="00043EF9">
      <w:pPr>
        <w:spacing w:after="60"/>
        <w:rPr>
          <w:rFonts w:ascii="Arial" w:hAnsi="Arial" w:cs="Arial"/>
          <w:sz w:val="22"/>
          <w:szCs w:val="22"/>
        </w:rPr>
      </w:pPr>
    </w:p>
    <w:sectPr w:rsidR="0042707A" w:rsidRPr="00043EF9" w:rsidSect="001845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37C2" w14:textId="77777777" w:rsidR="00C71C14" w:rsidRDefault="00C71C14" w:rsidP="00B96D24">
      <w:r>
        <w:separator/>
      </w:r>
    </w:p>
  </w:endnote>
  <w:endnote w:type="continuationSeparator" w:id="0">
    <w:p w14:paraId="4B95FAFF" w14:textId="77777777" w:rsidR="00C71C14" w:rsidRDefault="00C71C14" w:rsidP="00B9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E8AF" w14:textId="77777777" w:rsidR="00150C46" w:rsidRDefault="00150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474" w14:textId="13E6C52B" w:rsidR="00A50AB5" w:rsidRPr="00FC38E7" w:rsidRDefault="00A50AB5" w:rsidP="00A50AB5">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sidR="008A39F7" w:rsidRPr="008A39F7">
      <w:rPr>
        <w:noProof/>
        <w:sz w:val="16"/>
        <w:szCs w:val="16"/>
      </w:rPr>
      <w:t>2</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2004A7EE" w14:textId="77777777" w:rsidR="00A50AB5" w:rsidRDefault="00A50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F699" w14:textId="54F16187" w:rsidR="00EA0233" w:rsidRPr="00FC38E7" w:rsidRDefault="00EA0233" w:rsidP="00EA0233">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sidR="008A39F7">
      <w:rPr>
        <w:rFonts w:ascii="Arial" w:hAnsi="Arial" w:cs="Arial"/>
        <w:noProof/>
        <w:sz w:val="16"/>
        <w:szCs w:val="16"/>
      </w:rPr>
      <w:t>1</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0C6428C8" w14:textId="77777777" w:rsidR="00EA0233" w:rsidRDefault="00EA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B168" w14:textId="77777777" w:rsidR="00C71C14" w:rsidRDefault="00C71C14" w:rsidP="00B96D24">
      <w:r>
        <w:separator/>
      </w:r>
    </w:p>
  </w:footnote>
  <w:footnote w:type="continuationSeparator" w:id="0">
    <w:p w14:paraId="2566B86B" w14:textId="77777777" w:rsidR="00C71C14" w:rsidRDefault="00C71C14" w:rsidP="00B9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D896" w14:textId="77777777" w:rsidR="00150C46" w:rsidRDefault="00150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B89F" w14:textId="77777777" w:rsidR="006268BF" w:rsidRDefault="006268BF" w:rsidP="006268BF">
    <w:pPr>
      <w:pStyle w:val="Header"/>
    </w:pPr>
    <w:r>
      <w:rPr>
        <w:rFonts w:ascii="Arial" w:hAnsi="Arial" w:cs="Arial"/>
        <w:sz w:val="16"/>
        <w:szCs w:val="16"/>
      </w:rPr>
      <w:t xml:space="preserve">OMB No. 0925-0001 and </w:t>
    </w:r>
    <w:r w:rsidRPr="0053779C">
      <w:rPr>
        <w:rFonts w:ascii="Arial" w:hAnsi="Arial" w:cs="Arial"/>
        <w:sz w:val="16"/>
        <w:szCs w:val="16"/>
      </w:rPr>
      <w:t>0925-0002</w:t>
    </w:r>
    <w:r>
      <w:rPr>
        <w:rFonts w:ascii="Arial" w:hAnsi="Arial" w:cs="Arial"/>
        <w:sz w:val="16"/>
        <w:szCs w:val="16"/>
      </w:rPr>
      <w:t xml:space="preserve"> (Rev. 12/2020 Approved Through 02/28/2023)</w:t>
    </w:r>
    <w:r w:rsidRPr="0053779C">
      <w:rPr>
        <w:rFonts w:ascii="Arial" w:hAnsi="Arial" w:cs="Arial"/>
        <w:sz w:val="16"/>
        <w:szCs w:val="16"/>
      </w:rPr>
      <w:t xml:space="preserve">      </w:t>
    </w:r>
    <w:r>
      <w:t xml:space="preserve"> </w:t>
    </w:r>
  </w:p>
  <w:p w14:paraId="15F9AA66" w14:textId="11706037" w:rsidR="006268BF" w:rsidRDefault="006268BF">
    <w:pPr>
      <w:pStyle w:val="Header"/>
    </w:pPr>
  </w:p>
  <w:p w14:paraId="1F27D727" w14:textId="5CDF64DB" w:rsidR="006268BF" w:rsidRPr="006268BF" w:rsidRDefault="006268BF">
    <w:pPr>
      <w:pStyle w:val="Header"/>
      <w:rPr>
        <w:rFonts w:ascii="Arial" w:hAnsi="Arial" w:cs="Arial"/>
        <w:sz w:val="20"/>
        <w:szCs w:val="20"/>
      </w:rPr>
    </w:pPr>
    <w:r w:rsidRPr="006268BF">
      <w:rPr>
        <w:rFonts w:ascii="Arial" w:hAnsi="Arial" w:cs="Arial"/>
        <w:sz w:val="20"/>
        <w:szCs w:val="20"/>
      </w:rPr>
      <w:t xml:space="preserve">Name of Individual: </w:t>
    </w:r>
  </w:p>
  <w:p w14:paraId="012D16C8" w14:textId="015A7C97" w:rsidR="006268BF" w:rsidRPr="006268BF" w:rsidRDefault="006268BF">
    <w:pPr>
      <w:pStyle w:val="Header"/>
      <w:rPr>
        <w:rFonts w:ascii="Arial" w:hAnsi="Arial" w:cs="Arial"/>
        <w:sz w:val="20"/>
        <w:szCs w:val="20"/>
      </w:rPr>
    </w:pPr>
    <w:r w:rsidRPr="006268BF">
      <w:rPr>
        <w:rFonts w:ascii="Arial" w:hAnsi="Arial" w:cs="Arial"/>
        <w:sz w:val="20"/>
        <w:szCs w:val="20"/>
      </w:rPr>
      <w:t xml:space="preserve">Commons ID: </w:t>
    </w:r>
  </w:p>
  <w:p w14:paraId="1925E961" w14:textId="77777777" w:rsidR="006268BF" w:rsidRDefault="00626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401C" w14:textId="0A8B56C5" w:rsidR="00B02EA5" w:rsidRPr="0059450E" w:rsidRDefault="00B02EA5" w:rsidP="00B02EA5">
    <w:pPr>
      <w:pStyle w:val="Header"/>
      <w:tabs>
        <w:tab w:val="clear" w:pos="4680"/>
        <w:tab w:val="clear" w:pos="9360"/>
        <w:tab w:val="left" w:pos="0"/>
      </w:tabs>
      <w:jc w:val="both"/>
      <w:rPr>
        <w:sz w:val="16"/>
      </w:rPr>
    </w:pPr>
    <w:r w:rsidRPr="004A5F96">
      <w:rPr>
        <w:rFonts w:ascii="Arial" w:hAnsi="Arial" w:cs="Arial"/>
        <w:sz w:val="16"/>
        <w:szCs w:val="16"/>
      </w:rPr>
      <w:t xml:space="preserve">OMB No. 0925-0001 </w:t>
    </w:r>
    <w:r w:rsidR="0053779C" w:rsidRPr="004A5F96">
      <w:rPr>
        <w:rFonts w:ascii="Arial" w:hAnsi="Arial" w:cs="Arial"/>
        <w:sz w:val="16"/>
        <w:szCs w:val="16"/>
      </w:rPr>
      <w:t xml:space="preserve">and 0925-0002 </w:t>
    </w:r>
    <w:r w:rsidRPr="004A5F96">
      <w:rPr>
        <w:rFonts w:ascii="Arial" w:hAnsi="Arial" w:cs="Arial"/>
        <w:sz w:val="16"/>
        <w:szCs w:val="16"/>
      </w:rPr>
      <w:t xml:space="preserve">(Rev. 12/2020 Approved Through 02/28/2023)      </w:t>
    </w: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3CCA"/>
    <w:multiLevelType w:val="hybridMultilevel"/>
    <w:tmpl w:val="DE669368"/>
    <w:lvl w:ilvl="0" w:tplc="337ECDF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2052C"/>
    <w:multiLevelType w:val="hybridMultilevel"/>
    <w:tmpl w:val="743EFC24"/>
    <w:lvl w:ilvl="0" w:tplc="3EE064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C0850"/>
    <w:multiLevelType w:val="hybridMultilevel"/>
    <w:tmpl w:val="E0248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2032234">
    <w:abstractNumId w:val="2"/>
  </w:num>
  <w:num w:numId="2" w16cid:durableId="1063914491">
    <w:abstractNumId w:val="0"/>
  </w:num>
  <w:num w:numId="3" w16cid:durableId="21117059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kol, Ron">
    <w15:presenceInfo w15:providerId="AD" w15:userId="S::Ronald.Sokol@childrenscolorado.org::4832a3b0-e3a0-45f1-a5f1-02927a508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88"/>
    <w:rsid w:val="00027BBE"/>
    <w:rsid w:val="0003307F"/>
    <w:rsid w:val="00043EF9"/>
    <w:rsid w:val="00086D8D"/>
    <w:rsid w:val="000E27FC"/>
    <w:rsid w:val="001027BB"/>
    <w:rsid w:val="00150C46"/>
    <w:rsid w:val="001547F1"/>
    <w:rsid w:val="001845F2"/>
    <w:rsid w:val="0019771E"/>
    <w:rsid w:val="001D18D7"/>
    <w:rsid w:val="001D53C4"/>
    <w:rsid w:val="001F3D53"/>
    <w:rsid w:val="00206AE3"/>
    <w:rsid w:val="00250285"/>
    <w:rsid w:val="00293465"/>
    <w:rsid w:val="002A7845"/>
    <w:rsid w:val="002D1467"/>
    <w:rsid w:val="00305B06"/>
    <w:rsid w:val="0036676A"/>
    <w:rsid w:val="003A6EE2"/>
    <w:rsid w:val="003F5792"/>
    <w:rsid w:val="0042707A"/>
    <w:rsid w:val="00476D99"/>
    <w:rsid w:val="004A5F96"/>
    <w:rsid w:val="00520856"/>
    <w:rsid w:val="0053779C"/>
    <w:rsid w:val="005563C2"/>
    <w:rsid w:val="00580C21"/>
    <w:rsid w:val="0059450E"/>
    <w:rsid w:val="005D44B6"/>
    <w:rsid w:val="005D642C"/>
    <w:rsid w:val="006268BF"/>
    <w:rsid w:val="0064136E"/>
    <w:rsid w:val="007311E3"/>
    <w:rsid w:val="00764468"/>
    <w:rsid w:val="0078254C"/>
    <w:rsid w:val="00791E92"/>
    <w:rsid w:val="007958A5"/>
    <w:rsid w:val="00810688"/>
    <w:rsid w:val="00822D1E"/>
    <w:rsid w:val="00823108"/>
    <w:rsid w:val="008246AB"/>
    <w:rsid w:val="00886124"/>
    <w:rsid w:val="008A39F7"/>
    <w:rsid w:val="00976FD0"/>
    <w:rsid w:val="009A4C88"/>
    <w:rsid w:val="009D03E2"/>
    <w:rsid w:val="00A07DE8"/>
    <w:rsid w:val="00A15825"/>
    <w:rsid w:val="00A50AB5"/>
    <w:rsid w:val="00A51DD8"/>
    <w:rsid w:val="00AE1BDA"/>
    <w:rsid w:val="00B02EA5"/>
    <w:rsid w:val="00B16B4E"/>
    <w:rsid w:val="00B8048C"/>
    <w:rsid w:val="00B96D24"/>
    <w:rsid w:val="00BB50F5"/>
    <w:rsid w:val="00BC4284"/>
    <w:rsid w:val="00C064DB"/>
    <w:rsid w:val="00C44CFC"/>
    <w:rsid w:val="00C53D6F"/>
    <w:rsid w:val="00C643A4"/>
    <w:rsid w:val="00C71C14"/>
    <w:rsid w:val="00D83364"/>
    <w:rsid w:val="00DA4170"/>
    <w:rsid w:val="00E052DF"/>
    <w:rsid w:val="00E36EA3"/>
    <w:rsid w:val="00E43F83"/>
    <w:rsid w:val="00E61232"/>
    <w:rsid w:val="00EA0233"/>
    <w:rsid w:val="00EA07DC"/>
    <w:rsid w:val="00EF1B00"/>
    <w:rsid w:val="00F33CBE"/>
    <w:rsid w:val="00FA715E"/>
    <w:rsid w:val="00FD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288EC2"/>
  <w15:chartTrackingRefBased/>
  <w15:docId w15:val="{B4F2100E-D5B1-4672-80EB-00A039D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64"/>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D83364"/>
    <w:pPr>
      <w:keepNext/>
      <w:jc w:val="center"/>
      <w:outlineLvl w:val="0"/>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D24"/>
    <w:pPr>
      <w:tabs>
        <w:tab w:val="center" w:pos="4680"/>
        <w:tab w:val="right" w:pos="9360"/>
      </w:tabs>
    </w:pPr>
  </w:style>
  <w:style w:type="character" w:customStyle="1" w:styleId="HeaderChar">
    <w:name w:val="Header Char"/>
    <w:basedOn w:val="DefaultParagraphFont"/>
    <w:link w:val="Header"/>
    <w:rsid w:val="00B96D24"/>
  </w:style>
  <w:style w:type="paragraph" w:styleId="Footer">
    <w:name w:val="footer"/>
    <w:basedOn w:val="Normal"/>
    <w:link w:val="FooterChar"/>
    <w:uiPriority w:val="99"/>
    <w:unhideWhenUsed/>
    <w:rsid w:val="00B96D24"/>
    <w:pPr>
      <w:tabs>
        <w:tab w:val="center" w:pos="4680"/>
        <w:tab w:val="right" w:pos="9360"/>
      </w:tabs>
    </w:pPr>
  </w:style>
  <w:style w:type="character" w:customStyle="1" w:styleId="FooterChar">
    <w:name w:val="Footer Char"/>
    <w:basedOn w:val="DefaultParagraphFont"/>
    <w:link w:val="Footer"/>
    <w:uiPriority w:val="99"/>
    <w:rsid w:val="00B96D24"/>
  </w:style>
  <w:style w:type="character" w:customStyle="1" w:styleId="Heading1Char">
    <w:name w:val="Heading 1 Char"/>
    <w:basedOn w:val="DefaultParagraphFont"/>
    <w:link w:val="Heading1"/>
    <w:rsid w:val="00D83364"/>
    <w:rPr>
      <w:rFonts w:ascii="Arial" w:eastAsia="Times New Roman" w:hAnsi="Arial" w:cs="Arial"/>
      <w:b/>
      <w:bCs/>
      <w:szCs w:val="28"/>
    </w:rPr>
  </w:style>
  <w:style w:type="table" w:styleId="TableGrid">
    <w:name w:val="Table Grid"/>
    <w:basedOn w:val="TableNormal"/>
    <w:uiPriority w:val="39"/>
    <w:rsid w:val="0020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Individual">
    <w:name w:val="NameOfIndividual"/>
    <w:basedOn w:val="Normal"/>
    <w:qFormat/>
    <w:rsid w:val="00206AE3"/>
    <w:rPr>
      <w:rFonts w:ascii="Arial" w:hAnsi="Arial" w:cs="Arial"/>
      <w:sz w:val="22"/>
      <w:szCs w:val="22"/>
    </w:rPr>
  </w:style>
  <w:style w:type="paragraph" w:customStyle="1" w:styleId="CommonsID">
    <w:name w:val="CommonsID"/>
    <w:basedOn w:val="Normal"/>
    <w:qFormat/>
    <w:rsid w:val="00206AE3"/>
    <w:rPr>
      <w:rFonts w:ascii="Arial" w:hAnsi="Arial" w:cs="Arial"/>
      <w:sz w:val="22"/>
      <w:szCs w:val="22"/>
    </w:rPr>
  </w:style>
  <w:style w:type="paragraph" w:styleId="ListParagraph">
    <w:name w:val="List Paragraph"/>
    <w:basedOn w:val="Normal"/>
    <w:uiPriority w:val="34"/>
    <w:qFormat/>
    <w:rsid w:val="00AE1BDA"/>
    <w:pPr>
      <w:ind w:left="720"/>
      <w:contextualSpacing/>
    </w:pPr>
  </w:style>
  <w:style w:type="paragraph" w:styleId="BalloonText">
    <w:name w:val="Balloon Text"/>
    <w:basedOn w:val="Normal"/>
    <w:link w:val="BalloonTextChar"/>
    <w:uiPriority w:val="99"/>
    <w:semiHidden/>
    <w:unhideWhenUsed/>
    <w:rsid w:val="0018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F2"/>
    <w:rPr>
      <w:rFonts w:ascii="Segoe UI" w:eastAsia="Times New Roman" w:hAnsi="Segoe UI" w:cs="Segoe UI"/>
      <w:sz w:val="18"/>
      <w:szCs w:val="18"/>
    </w:rPr>
  </w:style>
  <w:style w:type="paragraph" w:styleId="BodyText">
    <w:name w:val="Body Text"/>
    <w:basedOn w:val="Normal"/>
    <w:link w:val="BodyTextChar"/>
    <w:uiPriority w:val="1"/>
    <w:qFormat/>
    <w:rsid w:val="00043EF9"/>
    <w:pPr>
      <w:widowControl w:val="0"/>
    </w:pPr>
    <w:rPr>
      <w:rFonts w:ascii="Arial" w:eastAsia="Arial" w:hAnsi="Arial" w:cs="Arial"/>
      <w:sz w:val="22"/>
      <w:szCs w:val="22"/>
    </w:rPr>
  </w:style>
  <w:style w:type="character" w:customStyle="1" w:styleId="BodyTextChar">
    <w:name w:val="Body Text Char"/>
    <w:basedOn w:val="DefaultParagraphFont"/>
    <w:link w:val="BodyText"/>
    <w:uiPriority w:val="1"/>
    <w:rsid w:val="00043EF9"/>
    <w:rPr>
      <w:rFonts w:ascii="Arial" w:eastAsia="Arial" w:hAnsi="Arial" w:cs="Arial"/>
    </w:rPr>
  </w:style>
  <w:style w:type="paragraph" w:styleId="Revision">
    <w:name w:val="Revision"/>
    <w:hidden/>
    <w:uiPriority w:val="99"/>
    <w:semiHidden/>
    <w:rsid w:val="00BC4284"/>
    <w:pPr>
      <w:spacing w:after="0" w:line="240" w:lineRule="auto"/>
    </w:pPr>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1FE9-4C35-46E1-87AB-38530378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c:creator>
  <cp:keywords/>
  <dc:description/>
  <cp:lastModifiedBy>Sokol, Ron</cp:lastModifiedBy>
  <cp:revision>2</cp:revision>
  <dcterms:created xsi:type="dcterms:W3CDTF">2023-09-19T21:59:00Z</dcterms:created>
  <dcterms:modified xsi:type="dcterms:W3CDTF">2023-09-19T21:59:00Z</dcterms:modified>
</cp:coreProperties>
</file>